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E8" w:rsidRPr="00AF36E8" w:rsidRDefault="00AF36E8" w:rsidP="00AF36E8">
      <w:pPr>
        <w:shd w:val="clear" w:color="auto" w:fill="FFFFFF"/>
        <w:spacing w:before="95" w:after="120"/>
        <w:jc w:val="center"/>
        <w:outlineLvl w:val="0"/>
        <w:rPr>
          <w:rFonts w:ascii="Times New Roman" w:eastAsia="Times New Roman" w:hAnsi="Times New Roman" w:cs="Times New Roman"/>
          <w:color w:val="294287"/>
          <w:kern w:val="36"/>
          <w:sz w:val="28"/>
          <w:szCs w:val="28"/>
        </w:rPr>
      </w:pPr>
      <w:r w:rsidRPr="00AF36E8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>Identifying potential synergies and trade-offs for meeting food security and climate change objectives in sub-Saharan Africa</w:t>
      </w:r>
    </w:p>
    <w:p w:rsidR="000E38AD" w:rsidRDefault="00AF36E8"/>
    <w:p w:rsidR="00AF36E8" w:rsidRDefault="00AF36E8"/>
    <w:p w:rsidR="00AF36E8" w:rsidRDefault="00AF36E8">
      <w:r>
        <w:t>PAG</w:t>
      </w:r>
      <w:ins w:id="0" w:author="Ousman Gajigo" w:date="2017-04-24T15:48:00Z">
        <w:r>
          <w:t xml:space="preserve">E LINK: </w:t>
        </w:r>
      </w:ins>
      <w:ins w:id="1" w:author="Ousman Gajigo" w:date="2017-04-24T15:49:00Z">
        <w:r>
          <w:fldChar w:fldCharType="begin"/>
        </w:r>
        <w:r>
          <w:instrText xml:space="preserve"> HYPERLINK "</w:instrText>
        </w:r>
        <w:r w:rsidRPr="00AF36E8">
          <w:instrText>http://bit.ly/2pdDLL7</w:instrText>
        </w:r>
        <w:r>
          <w:instrText xml:space="preserve">" </w:instrText>
        </w:r>
        <w:r>
          <w:fldChar w:fldCharType="separate"/>
        </w:r>
      </w:ins>
      <w:r w:rsidRPr="00C179D9">
        <w:rPr>
          <w:rStyle w:val="Hyperlink"/>
        </w:rPr>
        <w:t>ht</w:t>
      </w:r>
      <w:bookmarkStart w:id="2" w:name="_GoBack"/>
      <w:bookmarkEnd w:id="2"/>
      <w:r w:rsidRPr="00C179D9">
        <w:rPr>
          <w:rStyle w:val="Hyperlink"/>
        </w:rPr>
        <w:t>tp://bit.ly/2pdDLL7</w:t>
      </w:r>
      <w:ins w:id="3" w:author="Ousman Gajigo" w:date="2017-04-24T15:49:00Z">
        <w:r>
          <w:fldChar w:fldCharType="end"/>
        </w:r>
        <w:r>
          <w:t xml:space="preserve"> </w:t>
        </w:r>
      </w:ins>
    </w:p>
    <w:sectPr w:rsidR="00AF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usman Gajigo">
    <w15:presenceInfo w15:providerId="None" w15:userId="Ousman Gaji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E8"/>
    <w:rsid w:val="001103A3"/>
    <w:rsid w:val="003C7408"/>
    <w:rsid w:val="0075456E"/>
    <w:rsid w:val="008855E0"/>
    <w:rsid w:val="00A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1B73"/>
  <w15:chartTrackingRefBased/>
  <w15:docId w15:val="{4E1C4028-438E-4609-A3EC-60AA04C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36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36E8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F36E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2017-04-24T15:47:00Z</dcterms:created>
  <dcterms:modified xsi:type="dcterms:W3CDTF">2017-04-24T15:49:00Z</dcterms:modified>
</cp:coreProperties>
</file>